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A7B03" w14:textId="6539F82A" w:rsidR="00425BE3" w:rsidRDefault="00FF67D5" w:rsidP="006D172E">
      <w:pPr>
        <w:pStyle w:val="Overskrift1"/>
        <w:spacing w:line="240" w:lineRule="auto"/>
      </w:pPr>
      <w:r>
        <w:t xml:space="preserve">Vejledning til brug af </w:t>
      </w:r>
      <w:proofErr w:type="spellStart"/>
      <w:r>
        <w:t>MakerVærket</w:t>
      </w:r>
      <w:proofErr w:type="spellEnd"/>
      <w:ins w:id="0" w:author="Stine Mikkelmann (FGSMI - Undervisere - FR - FG)" w:date="2024-12-12T09:31:00Z" w16du:dateUtc="2024-12-12T08:31:00Z">
        <w:r w:rsidR="006D172E">
          <w:t xml:space="preserve"> </w:t>
        </w:r>
      </w:ins>
      <w:r w:rsidR="006D172E">
        <w:t xml:space="preserve">for </w:t>
      </w:r>
      <w:proofErr w:type="spellStart"/>
      <w:r w:rsidR="006D172E">
        <w:t>FGs</w:t>
      </w:r>
      <w:proofErr w:type="spellEnd"/>
      <w:r w:rsidR="006D172E">
        <w:t xml:space="preserve"> undervisere</w:t>
      </w:r>
    </w:p>
    <w:p w14:paraId="3E5FC1BD" w14:textId="77777777" w:rsidR="006D172E" w:rsidRDefault="006D172E" w:rsidP="006D172E">
      <w:pPr>
        <w:spacing w:line="240" w:lineRule="auto"/>
      </w:pPr>
    </w:p>
    <w:p w14:paraId="27A81411" w14:textId="486DFBC0" w:rsidR="00FF67D5" w:rsidRDefault="00FF67D5" w:rsidP="006D172E">
      <w:pPr>
        <w:spacing w:line="240" w:lineRule="auto"/>
      </w:pPr>
      <w:proofErr w:type="spellStart"/>
      <w:r>
        <w:t>MakerVærket</w:t>
      </w:r>
      <w:proofErr w:type="spellEnd"/>
      <w:r>
        <w:t xml:space="preserve"> er </w:t>
      </w:r>
      <w:r w:rsidR="00575B2B">
        <w:t>et tværinstitutionelt projekt</w:t>
      </w:r>
      <w:r w:rsidR="003A4E38">
        <w:t xml:space="preserve"> oprettet med </w:t>
      </w:r>
      <w:r w:rsidR="00575B2B">
        <w:t xml:space="preserve">støtte </w:t>
      </w:r>
      <w:r w:rsidR="003A4E38">
        <w:t xml:space="preserve">fra </w:t>
      </w:r>
      <w:r w:rsidR="00575B2B">
        <w:t xml:space="preserve">Villumfonden. Det er et værksted og læringslaboratorium til gavn for alle uddannelsesinstitutioner i Frederikssund Kommune. Denne vejledning er en manual til </w:t>
      </w:r>
      <w:proofErr w:type="spellStart"/>
      <w:r w:rsidR="00575B2B">
        <w:t>FG’s</w:t>
      </w:r>
      <w:proofErr w:type="spellEnd"/>
      <w:r w:rsidR="00575B2B">
        <w:t xml:space="preserve"> brug af </w:t>
      </w:r>
      <w:proofErr w:type="spellStart"/>
      <w:r w:rsidR="00575B2B">
        <w:t>MakerVærket</w:t>
      </w:r>
      <w:proofErr w:type="spellEnd"/>
      <w:r w:rsidR="00575B2B">
        <w:t>.</w:t>
      </w:r>
    </w:p>
    <w:p w14:paraId="18656BE9" w14:textId="11B22533" w:rsidR="00575B2B" w:rsidRPr="00327290" w:rsidRDefault="00AC192C" w:rsidP="006D172E">
      <w:pPr>
        <w:spacing w:line="240" w:lineRule="auto"/>
        <w:rPr>
          <w:b/>
          <w:bCs/>
        </w:rPr>
      </w:pPr>
      <w:r w:rsidRPr="00327290">
        <w:rPr>
          <w:b/>
          <w:bCs/>
        </w:rPr>
        <w:t>Person</w:t>
      </w:r>
      <w:r w:rsidR="00575B2B" w:rsidRPr="00327290">
        <w:rPr>
          <w:b/>
          <w:bCs/>
        </w:rPr>
        <w:t xml:space="preserve">ressourcer </w:t>
      </w:r>
    </w:p>
    <w:p w14:paraId="0FFB31FA" w14:textId="5F82E4A8" w:rsidR="00575B2B" w:rsidRPr="006F2AFB" w:rsidRDefault="003A4E38" w:rsidP="006D172E">
      <w:pPr>
        <w:spacing w:line="240" w:lineRule="auto"/>
      </w:pPr>
      <w:r>
        <w:t xml:space="preserve">Ansvarlige for </w:t>
      </w:r>
      <w:proofErr w:type="spellStart"/>
      <w:r>
        <w:t>MakerVærket</w:t>
      </w:r>
      <w:proofErr w:type="spellEnd"/>
      <w:r>
        <w:t xml:space="preserve">: </w:t>
      </w:r>
      <w:r w:rsidR="00575B2B" w:rsidRPr="006F2AFB">
        <w:t xml:space="preserve">Tim </w:t>
      </w:r>
      <w:r w:rsidR="001A3A19" w:rsidRPr="006F2AFB">
        <w:t>og Mikkel</w:t>
      </w:r>
      <w:r>
        <w:t xml:space="preserve"> -</w:t>
      </w:r>
      <w:r w:rsidR="001A3A19" w:rsidRPr="006F2AFB">
        <w:t xml:space="preserve"> </w:t>
      </w:r>
      <w:r w:rsidR="006F2AFB" w:rsidRPr="006F2AFB">
        <w:t>makervaerket@f</w:t>
      </w:r>
      <w:r w:rsidR="006F2AFB">
        <w:t>rederikssund.dk</w:t>
      </w:r>
    </w:p>
    <w:p w14:paraId="35C95FC5" w14:textId="6C998249" w:rsidR="00575B2B" w:rsidRPr="003A4E38" w:rsidRDefault="003A4E38" w:rsidP="006D172E">
      <w:pPr>
        <w:spacing w:line="240" w:lineRule="auto"/>
      </w:pPr>
      <w:proofErr w:type="spellStart"/>
      <w:r>
        <w:t>FG’s</w:t>
      </w:r>
      <w:proofErr w:type="spellEnd"/>
      <w:r>
        <w:t xml:space="preserve"> </w:t>
      </w:r>
      <w:proofErr w:type="spellStart"/>
      <w:r>
        <w:t>makervejledere</w:t>
      </w:r>
      <w:proofErr w:type="spellEnd"/>
      <w:r>
        <w:t xml:space="preserve">: </w:t>
      </w:r>
      <w:r w:rsidR="00575B2B" w:rsidRPr="003A4E38">
        <w:t xml:space="preserve">Christian </w:t>
      </w:r>
      <w:r w:rsidR="006F2AFB" w:rsidRPr="003A4E38">
        <w:t xml:space="preserve">og </w:t>
      </w:r>
      <w:r w:rsidR="00575B2B" w:rsidRPr="003A4E38">
        <w:t>Stine</w:t>
      </w:r>
    </w:p>
    <w:p w14:paraId="57FD1E83" w14:textId="6844B37C" w:rsidR="00575B2B" w:rsidRDefault="00575B2B" w:rsidP="006D172E">
      <w:pPr>
        <w:spacing w:line="240" w:lineRule="auto"/>
      </w:pPr>
      <w:r>
        <w:t xml:space="preserve">Tim og Mikkel er ansat i </w:t>
      </w:r>
      <w:proofErr w:type="spellStart"/>
      <w:r>
        <w:t>Makerværket</w:t>
      </w:r>
      <w:proofErr w:type="spellEnd"/>
      <w:r>
        <w:t>, og er super dygtige problemløsere og praktiske hjælpere. De rådgiver også gerne i forhold til forløb, materialevalg, teknologier og lignende. Det er muligt at booke dem som ressource</w:t>
      </w:r>
      <w:r w:rsidR="00AC192C">
        <w:t>person til et forløb, men det skal aftales på forhånd.</w:t>
      </w:r>
    </w:p>
    <w:p w14:paraId="472447AD" w14:textId="7567945E" w:rsidR="00AC192C" w:rsidRDefault="00AC192C" w:rsidP="006D172E">
      <w:pPr>
        <w:spacing w:line="240" w:lineRule="auto"/>
      </w:pPr>
      <w:r>
        <w:t xml:space="preserve">Christian og Stine kan altid kontaktes i forhold til sparring om forløb, også hvis du har brug for hjælp til undervisning, metodemodel eller lignende. Vi kommer gerne og giver jer og jeres elever introduktion til </w:t>
      </w:r>
      <w:proofErr w:type="spellStart"/>
      <w:r>
        <w:t>Makerværket</w:t>
      </w:r>
      <w:proofErr w:type="spellEnd"/>
      <w:r>
        <w:t xml:space="preserve"> og </w:t>
      </w:r>
      <w:r w:rsidR="00C3353A">
        <w:t>en metodemodel, der kan anvendes som stillads for undervisningen.</w:t>
      </w:r>
    </w:p>
    <w:p w14:paraId="21B3DF86" w14:textId="1B413216" w:rsidR="003A4E38" w:rsidRDefault="003A4E38" w:rsidP="006D172E">
      <w:pPr>
        <w:spacing w:line="240" w:lineRule="auto"/>
      </w:pPr>
      <w:r>
        <w:t xml:space="preserve">Som udgangspunkt skal der være en underviser til stede, når eleverne bruger </w:t>
      </w:r>
      <w:proofErr w:type="spellStart"/>
      <w:r>
        <w:t>MakerVærket</w:t>
      </w:r>
      <w:proofErr w:type="spellEnd"/>
      <w:r>
        <w:t xml:space="preserve"> i undervisningen.</w:t>
      </w:r>
    </w:p>
    <w:p w14:paraId="3AF3DE22" w14:textId="33B0EB20" w:rsidR="00AC192C" w:rsidRPr="00327290" w:rsidRDefault="00AC192C" w:rsidP="006D172E">
      <w:pPr>
        <w:spacing w:line="240" w:lineRule="auto"/>
        <w:rPr>
          <w:b/>
          <w:bCs/>
        </w:rPr>
      </w:pPr>
      <w:r w:rsidRPr="00327290">
        <w:rPr>
          <w:b/>
          <w:bCs/>
        </w:rPr>
        <w:t>Materialer</w:t>
      </w:r>
    </w:p>
    <w:p w14:paraId="5696252A" w14:textId="77777777" w:rsidR="006D172E" w:rsidRDefault="00AC192C" w:rsidP="006D172E">
      <w:pPr>
        <w:spacing w:line="240" w:lineRule="auto"/>
      </w:pPr>
      <w:r>
        <w:t xml:space="preserve">Vi opfordrer til at have fokus på forbrug af materialer i </w:t>
      </w:r>
      <w:proofErr w:type="spellStart"/>
      <w:r>
        <w:t>MakerVærket</w:t>
      </w:r>
      <w:proofErr w:type="spellEnd"/>
      <w:r>
        <w:t xml:space="preserve">. Træn elevernes bevidsthed om cirkulære materialer, </w:t>
      </w:r>
      <w:r w:rsidR="006D172E">
        <w:t>f.eks.</w:t>
      </w:r>
      <w:r>
        <w:t xml:space="preserve"> ved at de kun tager det frem, de skal bruge. Grundtilskud er dækket</w:t>
      </w:r>
      <w:r w:rsidR="006D172E">
        <w:t>,</w:t>
      </w:r>
      <w:r>
        <w:t xml:space="preserve"> men hvis I skal bruge store materialer, så skal vi selv bestille. Tag eventuelt fat i en af os, så hjælper vi gerne</w:t>
      </w:r>
      <w:r w:rsidR="00C3353A">
        <w:t>.</w:t>
      </w:r>
      <w:ins w:id="1" w:author="Tim Holmegaard Krat" w:date="2024-12-06T12:23:00Z">
        <w:r w:rsidR="003A4E38">
          <w:t xml:space="preserve"> </w:t>
        </w:r>
      </w:ins>
    </w:p>
    <w:p w14:paraId="666B296C" w14:textId="702BACEE" w:rsidR="006D172E" w:rsidRDefault="00AC192C" w:rsidP="006D172E">
      <w:pPr>
        <w:spacing w:line="240" w:lineRule="auto"/>
      </w:pPr>
      <w:r>
        <w:t>Når elevprodukter er færdige, så kan de genbruges af andre.</w:t>
      </w:r>
      <w:r w:rsidR="006D172E">
        <w:t xml:space="preserve"> Læg dem gerne i </w:t>
      </w:r>
      <w:proofErr w:type="spellStart"/>
      <w:r w:rsidR="006D172E">
        <w:t>MakerVærket</w:t>
      </w:r>
      <w:proofErr w:type="spellEnd"/>
      <w:r w:rsidR="006D172E">
        <w:t>, eller tag fat i Tim eller Mikkel.</w:t>
      </w:r>
      <w:r w:rsidR="003A4E38">
        <w:t xml:space="preserve"> </w:t>
      </w:r>
    </w:p>
    <w:p w14:paraId="7B2CBE7F" w14:textId="127983F9" w:rsidR="00C3353A" w:rsidRDefault="00C3353A" w:rsidP="006D172E">
      <w:pPr>
        <w:spacing w:line="240" w:lineRule="auto"/>
      </w:pPr>
      <w:r>
        <w:t xml:space="preserve">Materialer og værktøj skal blive i </w:t>
      </w:r>
      <w:proofErr w:type="spellStart"/>
      <w:r>
        <w:t>Maker</w:t>
      </w:r>
      <w:r w:rsidR="00327290">
        <w:t>V</w:t>
      </w:r>
      <w:r>
        <w:t>ærket</w:t>
      </w:r>
      <w:proofErr w:type="spellEnd"/>
      <w:r>
        <w:t>, og eleverne har ikke adgang t</w:t>
      </w:r>
      <w:r w:rsidR="006D172E">
        <w:t>il materialelageret</w:t>
      </w:r>
      <w:r>
        <w:t>.</w:t>
      </w:r>
    </w:p>
    <w:p w14:paraId="42FA3A29" w14:textId="1FDF2232" w:rsidR="00C3353A" w:rsidRDefault="00C3353A" w:rsidP="006D172E">
      <w:pPr>
        <w:spacing w:line="240" w:lineRule="auto"/>
      </w:pPr>
      <w:r>
        <w:t xml:space="preserve">Hvis man har brug for at tage materialer eller værktøj ud fra </w:t>
      </w:r>
      <w:proofErr w:type="spellStart"/>
      <w:r>
        <w:t>MakerVærket</w:t>
      </w:r>
      <w:proofErr w:type="spellEnd"/>
      <w:ins w:id="2" w:author="Stine Mikkelmann (FGSMI - Undervisere - FR - FG)" w:date="2024-12-09T16:38:00Z" w16du:dateUtc="2024-12-09T15:38:00Z">
        <w:r w:rsidR="00B85FFB">
          <w:t>,</w:t>
        </w:r>
      </w:ins>
      <w:r>
        <w:t xml:space="preserve"> skal det aftales på forhånd. Vi arbejder på at lave en materialevogn, der kan lånes til klasseundervisning i andre lokale, nærmere info kommer…</w:t>
      </w:r>
    </w:p>
    <w:p w14:paraId="1F366BB7" w14:textId="55CC8E98" w:rsidR="00C3353A" w:rsidRPr="00327290" w:rsidRDefault="00C3353A" w:rsidP="006D172E">
      <w:pPr>
        <w:spacing w:line="240" w:lineRule="auto"/>
        <w:rPr>
          <w:b/>
          <w:bCs/>
        </w:rPr>
      </w:pPr>
      <w:r w:rsidRPr="00327290">
        <w:rPr>
          <w:b/>
          <w:bCs/>
        </w:rPr>
        <w:t>Oprydning</w:t>
      </w:r>
    </w:p>
    <w:p w14:paraId="6EEC8B41" w14:textId="0B4746A6" w:rsidR="006D172E" w:rsidRDefault="00C3353A" w:rsidP="006D172E">
      <w:pPr>
        <w:spacing w:line="240" w:lineRule="auto"/>
      </w:pPr>
      <w:r>
        <w:t xml:space="preserve">Vi opfordrer til, at man i starten af hvert modul i </w:t>
      </w:r>
      <w:proofErr w:type="spellStart"/>
      <w:r>
        <w:t>MakerVærket</w:t>
      </w:r>
      <w:proofErr w:type="spellEnd"/>
      <w:r>
        <w:t xml:space="preserve"> husker eleverne på, at de skal rydde op undervejs. Når lokalet </w:t>
      </w:r>
      <w:r w:rsidR="006D172E">
        <w:t>forlades,</w:t>
      </w:r>
      <w:r>
        <w:t xml:space="preserve"> er det </w:t>
      </w:r>
      <w:r w:rsidR="006D172E">
        <w:t xml:space="preserve">lærerens </w:t>
      </w:r>
      <w:r>
        <w:t xml:space="preserve">ansvar, at rummet er ryddeligt og klar til næste hold. Lokalet skal låses efter brug. </w:t>
      </w:r>
    </w:p>
    <w:p w14:paraId="4FCA927D" w14:textId="0B69A506" w:rsidR="00C3353A" w:rsidRDefault="00C3353A" w:rsidP="006D172E">
      <w:pPr>
        <w:spacing w:line="240" w:lineRule="auto"/>
      </w:pPr>
      <w:r>
        <w:t>Selvstændige og an</w:t>
      </w:r>
      <w:r w:rsidR="00327290">
        <w:t>s</w:t>
      </w:r>
      <w:r>
        <w:t>varlige elever er velkomne til at bruge lokalet uden en underviser, hvis læreren følger op på, at ovenstående vejledning er fulgt.</w:t>
      </w:r>
    </w:p>
    <w:p w14:paraId="29F2FC18" w14:textId="6E7D94F8" w:rsidR="00327290" w:rsidRDefault="00327290" w:rsidP="006D172E">
      <w:pPr>
        <w:spacing w:line="240" w:lineRule="auto"/>
      </w:pPr>
      <w:r>
        <w:t xml:space="preserve">Vi glæder os til sammen med jer at udforske </w:t>
      </w:r>
      <w:proofErr w:type="spellStart"/>
      <w:r>
        <w:t>MakerVærkets</w:t>
      </w:r>
      <w:proofErr w:type="spellEnd"/>
      <w:r>
        <w:t xml:space="preserve"> potentiale i undervisningen!</w:t>
      </w:r>
    </w:p>
    <w:p w14:paraId="7ADE4A87" w14:textId="0A18BFE7" w:rsidR="00AC192C" w:rsidRDefault="00AC192C" w:rsidP="00575B2B"/>
    <w:p w14:paraId="000FF14D" w14:textId="248875E3" w:rsidR="00575B2B" w:rsidRPr="00575B2B" w:rsidRDefault="00575B2B"/>
    <w:p w14:paraId="2807A34C" w14:textId="77777777" w:rsidR="00FF67D5" w:rsidRPr="00575B2B" w:rsidRDefault="00FF67D5"/>
    <w:p w14:paraId="35E3A468" w14:textId="77777777" w:rsidR="00FF67D5" w:rsidRDefault="00FF67D5"/>
    <w:sectPr w:rsidR="00FF67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ine Mikkelmann (FGSMI - Undervisere - FR - FG)">
    <w15:presenceInfo w15:providerId="AD" w15:userId="S::fgsmi@frsgym.dk::8dedb030-5e2d-46e3-ace9-eef769fff4b0"/>
  </w15:person>
  <w15:person w15:author="Tim Holmegaard Krat">
    <w15:presenceInfo w15:providerId="AD" w15:userId="S-1-5-21-778575852-1080629153-4167991492-58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D5"/>
    <w:rsid w:val="000350B6"/>
    <w:rsid w:val="000423A4"/>
    <w:rsid w:val="000907C6"/>
    <w:rsid w:val="00097D67"/>
    <w:rsid w:val="001A3A19"/>
    <w:rsid w:val="00327290"/>
    <w:rsid w:val="003A4E38"/>
    <w:rsid w:val="00425BE3"/>
    <w:rsid w:val="00575B2B"/>
    <w:rsid w:val="006A1E77"/>
    <w:rsid w:val="006D172E"/>
    <w:rsid w:val="006F2AFB"/>
    <w:rsid w:val="0084062D"/>
    <w:rsid w:val="009B120F"/>
    <w:rsid w:val="00A06BAD"/>
    <w:rsid w:val="00A4254E"/>
    <w:rsid w:val="00AC192C"/>
    <w:rsid w:val="00B85FFB"/>
    <w:rsid w:val="00C3353A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4086"/>
  <w15:chartTrackingRefBased/>
  <w15:docId w15:val="{C2FCE6E4-93F2-4588-A2F3-14D63E02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2C"/>
  </w:style>
  <w:style w:type="paragraph" w:styleId="Overskrift1">
    <w:name w:val="heading 1"/>
    <w:basedOn w:val="Normal"/>
    <w:next w:val="Normal"/>
    <w:link w:val="Overskrift1Tegn"/>
    <w:uiPriority w:val="9"/>
    <w:qFormat/>
    <w:rsid w:val="00FF6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6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6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6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6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6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6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6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6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6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6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6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67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67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67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67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67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67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6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6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6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6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6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67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67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67D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6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67D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67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75B2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5B2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B85FFB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4062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4062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062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062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0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Mikkelmann (FGSMI - Undervisere - FR - FG)</dc:creator>
  <cp:keywords/>
  <dc:description/>
  <cp:lastModifiedBy>Stine Mikkelmann (FGSMI - Undervisere - FR - FG)</cp:lastModifiedBy>
  <cp:revision>2</cp:revision>
  <dcterms:created xsi:type="dcterms:W3CDTF">2024-12-12T08:39:00Z</dcterms:created>
  <dcterms:modified xsi:type="dcterms:W3CDTF">2024-12-12T08:39:00Z</dcterms:modified>
</cp:coreProperties>
</file>